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095911" w:rsidRPr="00095911" w:rsidTr="000959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95911" w:rsidRPr="00095911" w:rsidRDefault="00095911" w:rsidP="0009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  <w:proofErr w:type="spellStart"/>
            <w:r w:rsidRPr="00095911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ახალი</w:t>
            </w:r>
            <w:proofErr w:type="spellEnd"/>
            <w:r w:rsidRPr="00095911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კორონავირუსით</w:t>
            </w:r>
            <w:proofErr w:type="spellEnd"/>
            <w:r w:rsidRPr="00095911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(SARS-CoV-2) </w:t>
            </w:r>
            <w:proofErr w:type="spellStart"/>
            <w:r w:rsidRPr="00095911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გამოწვეული</w:t>
            </w:r>
            <w:proofErr w:type="spellEnd"/>
            <w:r w:rsidRPr="00095911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ინფექციის</w:t>
            </w:r>
            <w:proofErr w:type="spellEnd"/>
            <w:r w:rsidRPr="00095911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(COVID-19) </w:t>
            </w:r>
            <w:proofErr w:type="spellStart"/>
            <w:r w:rsidRPr="00095911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შემთხვევათა</w:t>
            </w:r>
            <w:proofErr w:type="spellEnd"/>
            <w:r w:rsidRPr="00095911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მართვის</w:t>
            </w:r>
            <w:proofErr w:type="spellEnd"/>
            <w:r w:rsidRPr="00095911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კლინიკური</w:t>
            </w:r>
            <w:proofErr w:type="spellEnd"/>
            <w:r w:rsidRPr="00095911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ჯგუფის</w:t>
            </w:r>
            <w:proofErr w:type="spellEnd"/>
            <w:r w:rsidRPr="00095911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შექმნის</w:t>
            </w:r>
            <w:proofErr w:type="spellEnd"/>
            <w:r w:rsidRPr="00095911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შესახებ</w:t>
            </w:r>
            <w:proofErr w:type="spellEnd"/>
            <w:r w:rsidRPr="00095911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r w:rsidRPr="00095911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</w:p>
        </w:tc>
      </w:tr>
      <w:tr w:rsidR="00095911" w:rsidRPr="00095911" w:rsidTr="000959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95911" w:rsidRPr="00095911" w:rsidRDefault="00095911" w:rsidP="000959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„საზოგადოებრივი ჯანმრთელობის შესახებ“ საქართველოს კანონის მე-7 მუხლის პირველი პუნქტის, „ჯანმრთელობის დაცვის შესახებ“ საქართველოს კანონის მე-15 მუხლის, მე-16 მუხლის პირველი პუნქტის „კ“ ქვეპუნქტის, 53-ე მუხლის მე-2 პუნქტის „ზ“ ქვეპუნქტის, 70-ე მუხლის პირველი პუნქტის, 74-ე მუხლის, 75-ე მუხლის,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მე-2 მუხლის „ა“ და „გ“ ქვეპუნქტების, მე-3 მუხლის „ა“ და  „ნ“ ქვეპუნქტების, მე-6 მუხლის მე-2 პუნქტის „ბ“ და  „ო“ ქვეპუნქტების გათვალისწინებით, ახალი კორონავირუსის (COVID-19) გავრცელების პრევენციისა და  მართვისთვის საჭირო ღონისძიებების გატარების უზრუნველყოფის მიზნით,</w:t>
            </w:r>
          </w:p>
          <w:p w:rsidR="00095911" w:rsidRPr="00095911" w:rsidRDefault="00095911" w:rsidP="000959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91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095911" w:rsidRPr="00095911" w:rsidRDefault="00095911" w:rsidP="000959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ვბრძანებ</w:t>
            </w:r>
            <w:proofErr w:type="spellEnd"/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:</w:t>
            </w:r>
          </w:p>
          <w:p w:rsidR="00095911" w:rsidRPr="00095911" w:rsidRDefault="00095911" w:rsidP="000959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1.    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შეიქმნას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ახალი</w:t>
            </w:r>
            <w:proofErr w:type="spellEnd"/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კორონავირუსით</w:t>
            </w:r>
            <w:proofErr w:type="spellEnd"/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(</w:t>
            </w:r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SARS-</w:t>
            </w:r>
            <w:proofErr w:type="spellStart"/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CoV</w:t>
            </w:r>
            <w:proofErr w:type="spellEnd"/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-</w:t>
            </w:r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</w:t>
            </w:r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) </w:t>
            </w:r>
            <w:proofErr w:type="spellStart"/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გამოწვეული</w:t>
            </w:r>
            <w:proofErr w:type="spellEnd"/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ინფექცი</w:t>
            </w:r>
            <w:proofErr w:type="spellEnd"/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ის</w:t>
            </w:r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(COVID-19) 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შემთხვევათა მართვის 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კლინიკური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ჯგუფ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ი 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(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შემდგომში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 - 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კლინიკური ჯგუფი)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შემდეგი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შემადგენლობით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</w:p>
          <w:p w:rsidR="00095911" w:rsidRPr="00095911" w:rsidRDefault="00095911" w:rsidP="000959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ა) </w:t>
            </w:r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თენგიზ ცერცვაძე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- სს ,,ინფექციური პათოლოგიის, შიდსისა და კლინიკური იმუნოლოგიის სამეცნიერო პრაქტიკული ცენტრის“ გენერალური დირექტორი,კლინიკური ჯგუფის ხელმძღვანელი;</w:t>
            </w:r>
          </w:p>
          <w:p w:rsidR="00095911" w:rsidRPr="00095911" w:rsidRDefault="00095911" w:rsidP="000959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ბ) </w:t>
            </w:r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მარინა ეზუგბაია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- სს ,,ინფექციური პათოლოგიის, შიდსისა და კლინიკური იმუნოლოგიის სამეცნიერო პრაქტიკული ცენტრის აღმასრულებელი დირექტორის მოადგილე სამკურნალო დარგში (სამედიცინო დირექტორი), კლინიკური ჯგუფის წევრი;</w:t>
            </w:r>
          </w:p>
          <w:p w:rsidR="00095911" w:rsidRPr="00095911" w:rsidRDefault="00095911" w:rsidP="000959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გ) </w:t>
            </w:r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ლევან რატიანი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- სსიპ - თბილისის სახელმწიფო სამედიცინო უნივერსიტეტის პირველი საუნივერსიტეტო კლინიკის დირექტორი, კლინიკური ჯგუფის წევრი;</w:t>
            </w:r>
          </w:p>
          <w:p w:rsidR="00095911" w:rsidRPr="00095911" w:rsidRDefault="00095911" w:rsidP="000959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დ) </w:t>
            </w:r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ელზა ვაშაკიძე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- სსიპ - თბილისის სახელმწიფო სამედიცინო უნივერსიტეტის პირველი საუნივერსიტეტო კლინიკის დირექტორის მოადგილე, კლინიკური ჯგუფის წევრი;</w:t>
            </w:r>
          </w:p>
          <w:p w:rsidR="00095911" w:rsidRPr="00095911" w:rsidRDefault="00095911" w:rsidP="000959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ე) </w:t>
            </w:r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დავით ბარლიანი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- სსიპ - გიორგი აბრამიშვილის სახელობის თავდაცვის სამინისტროს სამხედრო ჰოსპიტალის დირექტორი, კლინიკური ჯგუფის წევრი;</w:t>
            </w:r>
          </w:p>
          <w:p w:rsidR="00095911" w:rsidRPr="00095911" w:rsidRDefault="00095911" w:rsidP="00095911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ვ) </w:t>
            </w:r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კახაბერ იშხნელი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- შპს ,,აკადემიკოს ვახტანგ ბოჭორიშვილის კლინიკის“ დირექტორის მოადგილე, კლინიკური ჯგუფის წევრი;</w:t>
            </w:r>
          </w:p>
          <w:p w:rsidR="00095911" w:rsidRPr="00095911" w:rsidRDefault="00095911" w:rsidP="000959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ზ) ლევან გოფოძე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- შპს ,,აკადემიკოს ნიკოლოზ ყიფშიძის სახელობის ცენტრალური საუნივერსიტეტო კლინიკის დირექტორი, კლინიკური ჯგუფის წევრი;</w:t>
            </w:r>
          </w:p>
          <w:p w:rsidR="00095911" w:rsidRPr="00095911" w:rsidRDefault="00095911" w:rsidP="000959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911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თ) დარეჯან კანჯარაძე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- შპს 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,,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თბილისის პედიატრიული პრივატ კლინიკის“კლინიკური დირექტორი, კლინიკური ჯგუფის წევრი.</w:t>
            </w:r>
          </w:p>
          <w:p w:rsidR="00095911" w:rsidRPr="00095911" w:rsidRDefault="00095911" w:rsidP="000959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2.    კლინიკური ჯგუფის ძირითადი ფუნქციები განისაზღვროს შემდეგი სახით:</w:t>
            </w:r>
          </w:p>
          <w:p w:rsidR="00095911" w:rsidRPr="00095911" w:rsidRDefault="00095911" w:rsidP="000959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ა) 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ახალი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კორონავირუსით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(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SARS-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CoV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-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) 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გამოწვეული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ინფექცი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ის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 (COVID-19) 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შემთხვევათა კლინიკური მართვის კოორდინაცია;</w:t>
            </w:r>
          </w:p>
          <w:p w:rsidR="00095911" w:rsidRPr="00095911" w:rsidRDefault="00095911" w:rsidP="000959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ბ)  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ახალი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კორონავირუსით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(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SARS-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CoV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-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) 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გამოწვეული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ინფექცი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ის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 (COVID-19) 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შემთხვევათა მართვის შედეგების ანალიზი;</w:t>
            </w:r>
          </w:p>
          <w:p w:rsidR="00095911" w:rsidRPr="00095911" w:rsidRDefault="00095911" w:rsidP="000959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გ) 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ახალი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კორონავირუსით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(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SARS-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CoV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-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) 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გამოწვეული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ინფექცი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ის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 (COVID-19) 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კლინიკური პრაქტიკის ეროვნული რეკომენდაციისა (გაიდლაინი) და კლინიკური მდგომარეობის მართვის სახელმწიფო სტანდარტის (პროტოკოლი) შემუშავება და წარდგენა დასამტკიცებლად;</w:t>
            </w:r>
          </w:p>
          <w:p w:rsidR="00095911" w:rsidRDefault="00095911" w:rsidP="00095911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დ) ექიმთა პერიოდული ტრენინგების უზრუნველყოფა.</w:t>
            </w:r>
          </w:p>
          <w:p w:rsidR="0062103D" w:rsidRPr="0062103D" w:rsidRDefault="0062103D" w:rsidP="00095911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rPrChange w:id="0" w:author="Natia Khmaladze" w:date="2020-03-17T16:36:00Z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rPrChange>
              </w:rPr>
            </w:pPr>
            <w:ins w:id="1" w:author="Natia Khmaladze" w:date="2020-03-17T16:33:00Z">
              <w:r>
                <w:rPr>
                  <w:rFonts w:ascii="Sylfaen" w:eastAsia="Times New Roman" w:hAnsi="Sylfaen" w:cs="Times New Roman"/>
                  <w:sz w:val="20"/>
                  <w:szCs w:val="20"/>
                  <w:lang w:val="ka-GE"/>
                </w:rPr>
                <w:t xml:space="preserve">ე) </w:t>
              </w:r>
            </w:ins>
            <w:ins w:id="2" w:author="Natia Khmaladze" w:date="2020-03-17T16:36:00Z">
              <w:r w:rsidRPr="0062103D">
                <w:rPr>
                  <w:rFonts w:ascii="Sylfaen" w:eastAsia="Times New Roman" w:hAnsi="Sylfaen" w:cs="Times New Roman"/>
                  <w:sz w:val="20"/>
                  <w:szCs w:val="20"/>
                  <w:lang w:val="ka-GE"/>
                </w:rPr>
                <w:t>„საქართველოში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შესახებ“ საქართველოს მთავრობის 2020 წ</w:t>
              </w:r>
              <w:r>
                <w:rPr>
                  <w:rFonts w:ascii="Sylfaen" w:eastAsia="Times New Roman" w:hAnsi="Sylfaen" w:cs="Times New Roman"/>
                  <w:sz w:val="20"/>
                  <w:szCs w:val="20"/>
                  <w:lang w:val="ka-GE"/>
                </w:rPr>
                <w:t xml:space="preserve">ლის 28 იანვრის №164 განკარგულებით </w:t>
              </w:r>
            </w:ins>
            <w:proofErr w:type="spellStart"/>
            <w:ins w:id="3" w:author="Natia Khmaladze" w:date="2020-03-17T16:37:00Z">
              <w:r>
                <w:rPr>
                  <w:rFonts w:ascii="Sylfaen" w:hAnsi="Sylfaen"/>
                  <w:sz w:val="20"/>
                  <w:szCs w:val="20"/>
                </w:rPr>
                <w:t>დამტკიცებული</w:t>
              </w:r>
              <w:proofErr w:type="spellEnd"/>
              <w:r>
                <w:rPr>
                  <w:rFonts w:ascii="Sylfaen" w:hAnsi="Sylfaen"/>
                  <w:sz w:val="20"/>
                  <w:szCs w:val="20"/>
                </w:rPr>
                <w:t xml:space="preserve"> „</w:t>
              </w:r>
              <w:proofErr w:type="spellStart"/>
              <w:r>
                <w:rPr>
                  <w:rFonts w:ascii="Sylfaen" w:hAnsi="Sylfaen"/>
                  <w:sz w:val="20"/>
                  <w:szCs w:val="20"/>
                </w:rPr>
                <w:t>ახალი</w:t>
              </w:r>
              <w:proofErr w:type="spellEnd"/>
              <w:r>
                <w:rPr>
                  <w:rFonts w:ascii="Sylfaen" w:hAnsi="Sylfaen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Sylfaen" w:hAnsi="Sylfaen"/>
                  <w:sz w:val="20"/>
                  <w:szCs w:val="20"/>
                </w:rPr>
                <w:t>კორონავირუსით</w:t>
              </w:r>
              <w:proofErr w:type="spellEnd"/>
              <w:r>
                <w:rPr>
                  <w:rFonts w:ascii="Sylfaen" w:hAnsi="Sylfaen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Sylfaen" w:hAnsi="Sylfaen"/>
                  <w:sz w:val="20"/>
                  <w:szCs w:val="20"/>
                </w:rPr>
                <w:t>გამოწვეული</w:t>
              </w:r>
              <w:proofErr w:type="spellEnd"/>
              <w:r>
                <w:rPr>
                  <w:rFonts w:ascii="Sylfaen" w:hAnsi="Sylfaen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Sylfaen" w:hAnsi="Sylfaen"/>
                  <w:sz w:val="20"/>
                  <w:szCs w:val="20"/>
                </w:rPr>
                <w:t>დაავადების</w:t>
              </w:r>
              <w:proofErr w:type="spellEnd"/>
              <w:r>
                <w:rPr>
                  <w:rFonts w:ascii="Sylfaen" w:hAnsi="Sylfaen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Sylfaen" w:hAnsi="Sylfaen"/>
                  <w:sz w:val="20"/>
                  <w:szCs w:val="20"/>
                </w:rPr>
                <w:t>შემთხვევებზე</w:t>
              </w:r>
              <w:proofErr w:type="spellEnd"/>
              <w:r>
                <w:rPr>
                  <w:rFonts w:ascii="Sylfaen" w:hAnsi="Sylfaen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Sylfaen" w:hAnsi="Sylfaen"/>
                  <w:sz w:val="20"/>
                  <w:szCs w:val="20"/>
                </w:rPr>
                <w:t>ოპერატიული</w:t>
              </w:r>
              <w:proofErr w:type="spellEnd"/>
              <w:r>
                <w:rPr>
                  <w:rFonts w:ascii="Sylfaen" w:hAnsi="Sylfaen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Sylfaen" w:hAnsi="Sylfaen"/>
                  <w:sz w:val="20"/>
                  <w:szCs w:val="20"/>
                </w:rPr>
                <w:t>რეაგირების</w:t>
              </w:r>
              <w:proofErr w:type="spellEnd"/>
              <w:r>
                <w:rPr>
                  <w:rFonts w:ascii="Sylfaen" w:hAnsi="Sylfaen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Sylfaen" w:hAnsi="Sylfaen"/>
                  <w:sz w:val="20"/>
                  <w:szCs w:val="20"/>
                </w:rPr>
                <w:t>გეგმის</w:t>
              </w:r>
              <w:proofErr w:type="spellEnd"/>
              <w:r>
                <w:rPr>
                  <w:rFonts w:ascii="Sylfaen" w:hAnsi="Sylfaen"/>
                  <w:sz w:val="20"/>
                  <w:szCs w:val="20"/>
                </w:rPr>
                <w:t>“</w:t>
              </w:r>
              <w:r>
                <w:rPr>
                  <w:rFonts w:ascii="Sylfaen" w:hAnsi="Sylfaen"/>
                  <w:sz w:val="20"/>
                  <w:szCs w:val="20"/>
                  <w:lang w:val="ka-GE"/>
                </w:rPr>
                <w:t xml:space="preserve"> მე-4 მუხლის</w:t>
              </w:r>
              <w:r>
                <w:rPr>
                  <w:rFonts w:ascii="Sylfaen" w:hAnsi="Sylfaen"/>
                  <w:sz w:val="20"/>
                  <w:szCs w:val="20"/>
                  <w:lang w:val="ka-GE"/>
                </w:rPr>
                <w:t xml:space="preserve"> </w:t>
              </w:r>
            </w:ins>
            <w:ins w:id="4" w:author="Natia Khmaladze" w:date="2020-03-17T16:38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>მე-4 პუნქტის „თ“ ქვეპუნქტი</w:t>
              </w:r>
            </w:ins>
            <w:ins w:id="5" w:author="Natia Khmaladze" w:date="2020-03-17T16:39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 xml:space="preserve">ს გათვალისწინებით, </w:t>
              </w:r>
            </w:ins>
            <w:ins w:id="6" w:author="Natia Khmaladze" w:date="2020-03-17T16:38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>შესაბამისი წინადაებებისა და რეკომენდაციების მიწოდება სამინისტროსათვის</w:t>
              </w:r>
            </w:ins>
            <w:ins w:id="7" w:author="Natia Khmaladze" w:date="2020-03-17T16:37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>:</w:t>
              </w:r>
            </w:ins>
          </w:p>
          <w:p w:rsidR="00095911" w:rsidRPr="00095911" w:rsidRDefault="00095911" w:rsidP="000959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3. კლინიკური ჯგუფი იკრიბება საჭიროებისამებრ, მაგრამ  არანაკლებ თვეში ერთხელ და საქმიანობას წარმართავს ამ ბრძანების მე-2 პუნქტით განსაზღვრული ფუნქციების შესაბამისად.</w:t>
            </w:r>
          </w:p>
          <w:p w:rsidR="00095911" w:rsidRPr="0062103D" w:rsidRDefault="00095911" w:rsidP="000959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4.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კლინიკური ჯგუფი თავისი საქმიანობის შედეგებზე ანგარიშვალდებულია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წინაშე.</w:t>
            </w:r>
          </w:p>
          <w:p w:rsidR="00095911" w:rsidRPr="00095911" w:rsidRDefault="00095911" w:rsidP="00095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5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.      </w:t>
            </w:r>
            <w:proofErr w:type="spellStart"/>
            <w:proofErr w:type="gram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ბრძანება</w:t>
            </w:r>
            <w:proofErr w:type="spellEnd"/>
            <w:proofErr w:type="gramEnd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ძალაშია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ხელმოწერისთანა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ვე.</w:t>
            </w:r>
            <w:r w:rsidRPr="000959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95911" w:rsidRPr="00095911" w:rsidRDefault="00095911" w:rsidP="00095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91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095911" w:rsidRPr="00095911" w:rsidRDefault="00095911" w:rsidP="00095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2553" w:rsidRDefault="0062103D">
      <w:bookmarkStart w:id="8" w:name="_GoBack"/>
      <w:bookmarkEnd w:id="8"/>
    </w:p>
    <w:sectPr w:rsidR="005E2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04A"/>
    <w:rsid w:val="00095911"/>
    <w:rsid w:val="0010004A"/>
    <w:rsid w:val="0062103D"/>
    <w:rsid w:val="009D661B"/>
    <w:rsid w:val="00C6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5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5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4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Shikhashvili</dc:creator>
  <cp:lastModifiedBy>Natia Khmaladze</cp:lastModifiedBy>
  <cp:revision>2</cp:revision>
  <dcterms:created xsi:type="dcterms:W3CDTF">2020-03-17T12:39:00Z</dcterms:created>
  <dcterms:modified xsi:type="dcterms:W3CDTF">2020-03-17T12:39:00Z</dcterms:modified>
</cp:coreProperties>
</file>